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B7593">
      <w:pPr>
        <w:spacing w:line="600" w:lineRule="exact"/>
        <w:jc w:val="both"/>
        <w:rPr>
          <w:rFonts w:hint="eastAsia" w:ascii="方正黑体_GBK" w:eastAsia="方正黑体_GBK" w:cs="方正黑体_GBK"/>
          <w:color w:val="auto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color w:val="auto"/>
          <w:sz w:val="32"/>
          <w:szCs w:val="32"/>
          <w:lang w:val="en-US" w:eastAsia="zh-CN" w:bidi="ar-SA"/>
        </w:rPr>
        <w:t>附件3</w:t>
      </w:r>
    </w:p>
    <w:p w14:paraId="31807D8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 w14:paraId="06F48E4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2025年接续实施家电以旧换新</w:t>
      </w:r>
    </w:p>
    <w:p w14:paraId="67F683B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color w:val="auto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政 策 要 求</w:t>
      </w:r>
    </w:p>
    <w:p w14:paraId="31FBC1B3">
      <w:pPr>
        <w:spacing w:line="60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</w:p>
    <w:p w14:paraId="144BE6B9">
      <w:pPr>
        <w:spacing w:line="60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一、</w:t>
      </w:r>
      <w:ins w:id="0" w:author="海" w:date="2025-01-05T09:49:00Z">
        <w:r>
          <w:rPr>
            <w:rFonts w:hint="eastAsia" w:ascii="黑体" w:eastAsia="黑体"/>
            <w:color w:val="auto"/>
            <w:sz w:val="32"/>
            <w:szCs w:val="32"/>
            <w:lang w:val="en-US" w:eastAsia="zh-CN"/>
          </w:rPr>
          <w:t>接续</w:t>
        </w:r>
      </w:ins>
      <w:r>
        <w:rPr>
          <w:rFonts w:hint="eastAsia" w:ascii="黑体" w:eastAsia="黑体"/>
          <w:color w:val="auto"/>
          <w:sz w:val="32"/>
          <w:szCs w:val="32"/>
        </w:rPr>
        <w:t>时间</w:t>
      </w:r>
    </w:p>
    <w:p w14:paraId="384973AE"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2025年1月</w:t>
      </w:r>
      <w:ins w:id="1" w:author="用户彭和良" w:date="2025-01-06T18:13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bidi="ar-SA"/>
          </w:rPr>
          <w:t>8</w:t>
        </w:r>
      </w:ins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重庆市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2025年家电以旧换新补贴政策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发布之日期间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。</w:t>
      </w:r>
    </w:p>
    <w:p w14:paraId="35528B03">
      <w:pPr>
        <w:spacing w:line="60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二、补贴对象</w:t>
      </w:r>
    </w:p>
    <w:p w14:paraId="056722BE">
      <w:pPr>
        <w:spacing w:line="600" w:lineRule="exact"/>
        <w:ind w:firstLine="640" w:firstLineChars="200"/>
        <w:rPr>
          <w:rFonts w:hint="eastAsia" w:ascii="仿宋" w:eastAsia="仿宋" w:cs="Times New Roman"/>
          <w:color w:val="auto"/>
          <w:sz w:val="32"/>
          <w:szCs w:val="32"/>
          <w:lang w:bidi="ar-SA"/>
        </w:rPr>
      </w:pPr>
      <w:r>
        <w:rPr>
          <w:rFonts w:hint="eastAsia" w:ascii="仿宋" w:eastAsia="仿宋" w:cs="Times New Roman"/>
          <w:color w:val="auto"/>
          <w:sz w:val="32"/>
          <w:szCs w:val="32"/>
          <w:lang w:bidi="ar-SA"/>
        </w:rPr>
        <w:t>重庆辖区内的个人消费者。</w:t>
      </w:r>
    </w:p>
    <w:p w14:paraId="3DB728FF">
      <w:pPr>
        <w:spacing w:line="60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三、补贴范围和标准</w:t>
      </w:r>
    </w:p>
    <w:p w14:paraId="228FA5A4">
      <w:pPr>
        <w:spacing w:line="600" w:lineRule="exact"/>
        <w:ind w:firstLine="645"/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</w:pP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  <w:t>（一）补贴范围</w:t>
      </w:r>
    </w:p>
    <w:p w14:paraId="48EBFFCF"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补贴国家统一确定的8大类家电产品，具体为：冰箱（含冰柜）、洗衣机（含干衣机）、电视（含激光电视）、空调（含家用中央空调）、电脑（品牌机，含笔记本电脑、不含平板电脑、组装机）、热水器（含电热水器、壁挂炉）、家用灶具（含集成灶）、吸油烟机。补贴产品须在中国能效或水效标识网备案且达到2级及以上能效，具有统一的国标13位商品编码。</w:t>
      </w:r>
    </w:p>
    <w:p w14:paraId="5D4A0BFC">
      <w:pPr>
        <w:spacing w:line="600" w:lineRule="exact"/>
        <w:ind w:firstLine="645"/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</w:pP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  <w:t>（二）补贴标准</w:t>
      </w:r>
    </w:p>
    <w:p w14:paraId="37172F30"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1.政府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直接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补贴。对符合条件的消费者在购买补贴范围内2级能效或水效标准的家电产品，按照剔除参与单位所有优惠折扣后成交价的15%给予直接补贴；对购买补贴范围内1级及以上能效或水效标准的家电产品，按照剔除参与单位所有优惠折扣后成交价的20%给予直接补贴。每位消费者同一类产品只补贴1件，每件补贴不超过2000元。</w:t>
      </w:r>
    </w:p>
    <w:p w14:paraId="2381DE65"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2.企业叠加补贴。对符合条件的消费者交售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大类旧家电（空调、电冰箱、洗衣机、电视机、热水器、吸油烟机、燃气灶、电脑、打印机），并在企业购买补贴范围内任意一类2级及以上能效或水效标准家电产品的，按照“1件对1件”原则，在剔除企业所有优惠折扣后，在成交价基础上再享受2%企业叠加补贴，最高不超过200元。</w:t>
      </w:r>
    </w:p>
    <w:p w14:paraId="014BB743">
      <w:pPr>
        <w:spacing w:line="600" w:lineRule="exact"/>
        <w:ind w:firstLine="645"/>
        <w:rPr>
          <w:rFonts w:hint="eastAsia" w:ascii="楷体_GB2312" w:eastAsia="楷体_GB2312" w:cs="楷体_GB2312"/>
          <w:color w:val="auto"/>
          <w:sz w:val="32"/>
          <w:szCs w:val="32"/>
          <w:lang w:bidi="ar-SA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eastAsia="黑体"/>
          <w:color w:val="auto"/>
          <w:sz w:val="32"/>
          <w:szCs w:val="32"/>
        </w:rPr>
        <w:t>、参与企业</w:t>
      </w:r>
    </w:p>
    <w:p w14:paraId="138A85D6"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参与了2024年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家电以旧换新政策实施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且符合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规定要求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线下、线上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经销单位，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可直接参加2025年</w:t>
      </w:r>
      <w:ins w:id="2" w:author="海" w:date="2025-01-05T09:50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 w:bidi="ar-SA"/>
          </w:rPr>
          <w:t>接续</w:t>
        </w:r>
      </w:ins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补贴政策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2024年未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体现政策实施绩效的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原参与单位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纳入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实施范围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，需要重新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予以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申请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审核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。</w:t>
      </w:r>
    </w:p>
    <w:p w14:paraId="38818DF4"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新增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参与政策实施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的家电品牌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线下、线上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经销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（含新增门店），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均采用线上报名的形式，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2025年1月10日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在商户线上报名平台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登录云闪付APP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点击本地精彩中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重庆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以旧换新报名专区”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，选择“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家电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产品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”即可进入报名，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可据实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选择“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报名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或品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牌”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按照要求填写申报材料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家电品牌企业及产品清单由执行单位直接审核，线下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线上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经销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企业由企业注册所在区县商务委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予以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初审，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政策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执行单位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予以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复核，相关审核结果进行公示后方可参与补贴政策实施。</w:t>
      </w:r>
    </w:p>
    <w:p w14:paraId="6F1F5419"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（三）政策接续期间，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后续申报分别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1月20日、2月10日、2月20日滚动申报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相关参与条件与2024年保持一致。</w:t>
      </w:r>
    </w:p>
    <w:p w14:paraId="16AD3D0C">
      <w:pPr>
        <w:spacing w:line="60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  <w:ins w:id="3" w:author="海" w:date="2025-01-05T09:50:00Z">
        <w:r>
          <w:rPr>
            <w:rFonts w:hint="eastAsia" w:ascii="黑体" w:eastAsia="黑体"/>
            <w:color w:val="auto"/>
            <w:sz w:val="32"/>
            <w:szCs w:val="32"/>
            <w:lang w:val="en-US" w:eastAsia="zh-CN"/>
          </w:rPr>
          <w:t>五</w:t>
        </w:r>
      </w:ins>
      <w:r>
        <w:rPr>
          <w:rFonts w:hint="eastAsia" w:ascii="黑体" w:eastAsia="黑体"/>
          <w:color w:val="auto"/>
          <w:sz w:val="32"/>
          <w:szCs w:val="32"/>
        </w:rPr>
        <w:t>、其他要求</w:t>
      </w:r>
    </w:p>
    <w:p w14:paraId="6DE5DD30"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（一）家电以旧换新政策补贴方式及消费者参与方式与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2024年保持一致，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消费者购买产品提货时间原则上不能超过1个月，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否则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涉及补贴资金由消费者自行向商家补齐。</w:t>
      </w:r>
    </w:p>
    <w:p w14:paraId="2B8303BF"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发票开具要求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2024年保持一致，需要开具增值税普通发票，在“购买方信息”栏中的“名称”填写消费者姓名、在“统一社会信用代码/纳税人识别号”处填写消费者身份证号，在“备注”栏填写外部订单号</w:t>
      </w:r>
      <w:ins w:id="4" w:author="刘唐颖" w:date="2025-01-03T18:33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 w:bidi="ar-SA"/>
          </w:rPr>
          <w:t>（商户可根据需要填写）</w:t>
        </w:r>
      </w:ins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。</w:t>
      </w:r>
    </w:p>
    <w:p w14:paraId="6AF0A16D"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（三）迭代升级做好审计资料上传工作。一是线上线下企业均要通过“系列号管理系统”对商品实行闭环管理。二是线下经销单位于2025年1月20日起通过“</w:t>
      </w:r>
      <w:ins w:id="5" w:author="刘唐颖" w:date="2025-01-03T18:44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 w:bidi="ar-SA"/>
          </w:rPr>
          <w:t>政务受理管理应用平台</w:t>
        </w:r>
      </w:ins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”上传有关审核资料，包括POS小票、发票（增值税普通发票,购买方信息中“名称”应为消费者姓名，“统一社会信用代码/纳税人识别号”处填写消费者身份证号，需包含产品名称、品牌、销售价格、数量等信息）、SN码、收货地址、物流轨迹等。三是参与政策实施的线上电商平台于2025年1月20日起，按“D+1天”频次每日通过收单机构自动向服务平台上传有关审核信息，包括</w:t>
      </w:r>
      <w:ins w:id="6" w:author="刘唐颖" w:date="2025-01-03T18:31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 w:bidi="ar-SA"/>
          </w:rPr>
          <w:t>收单机构</w:t>
        </w:r>
      </w:ins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订单号、发票信息（增值税普通发票、购买方信息中“名称”应为消费者姓名，“统一社会信用代码/纳税人识别号”处填写消费者身份证号，需包含产品名称、品牌、销售价格、数量等信息）、SN码、收货地址</w:t>
      </w:r>
      <w:ins w:id="7" w:author="用户彭和良" w:date="2025-01-06T13:35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 w:bidi="ar-SA"/>
          </w:rPr>
          <w:t>、</w:t>
        </w:r>
      </w:ins>
      <w:ins w:id="8" w:author="用户彭和良" w:date="2025-01-06T13:36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 w:bidi="ar-SA"/>
          </w:rPr>
          <w:t>物流轨迹</w:t>
        </w:r>
      </w:ins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等。</w:t>
      </w:r>
    </w:p>
    <w:p w14:paraId="60735F73">
      <w:pPr>
        <w:spacing w:line="600" w:lineRule="exact"/>
        <w:ind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（四）垫付资金兑现。政策接续实施期间，参与单位垫付资金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兑付比例与2024年保持一致，资金兑付、资金清算时间另行通知。</w:t>
      </w:r>
    </w:p>
    <w:p w14:paraId="57767590">
      <w:pPr>
        <w:spacing w:line="600" w:lineRule="exact"/>
        <w:ind w:firstLine="645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（五）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参与单位线上报名、审核资料线上提交，区县审核推荐等事宜将适时开展培训。</w:t>
      </w:r>
    </w:p>
    <w:p w14:paraId="51E86883">
      <w:pPr>
        <w:spacing w:line="600" w:lineRule="exact"/>
        <w:ind w:firstLine="645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（六）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政策咨询服务电话：63636850、63636816、63636865、63636856，政策咨询邮箱：</w:t>
      </w:r>
      <w:ins w:id="9" w:author="海" w:date="2025-01-05T09:52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 w:bidi="ar-SA"/>
          </w:rPr>
          <w:t>375569366@qq.com</w:t>
        </w:r>
      </w:ins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咨询服务时间为工作日每天9:00—1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: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0、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14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:00—1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: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0。</w:t>
      </w:r>
    </w:p>
    <w:p w14:paraId="58846124">
      <w:pPr>
        <w:spacing w:line="600" w:lineRule="exact"/>
        <w:jc w:val="both"/>
        <w:rPr>
          <w:rFonts w:hint="eastAsia" w:ascii="方正黑体_GBK" w:eastAsia="方正黑体_GBK" w:cs="方正黑体_GBK"/>
          <w:color w:val="auto"/>
          <w:sz w:val="32"/>
          <w:szCs w:val="32"/>
          <w:lang w:val="en-US" w:eastAsia="zh-CN" w:bidi="ar-SA"/>
        </w:rPr>
      </w:pPr>
    </w:p>
    <w:p w14:paraId="792BA9D3">
      <w:pPr>
        <w:spacing w:line="600" w:lineRule="exact"/>
        <w:jc w:val="both"/>
        <w:rPr>
          <w:rFonts w:hint="eastAsia" w:ascii="方正黑体_GBK" w:eastAsia="方正黑体_GBK" w:cs="方正黑体_GBK"/>
          <w:color w:val="auto"/>
          <w:sz w:val="32"/>
          <w:szCs w:val="32"/>
          <w:lang w:val="en-US" w:eastAsia="zh-CN" w:bidi="ar-SA"/>
        </w:rPr>
      </w:pPr>
    </w:p>
    <w:p w14:paraId="685D872C">
      <w:pPr>
        <w:spacing w:line="600" w:lineRule="exact"/>
        <w:jc w:val="both"/>
        <w:rPr>
          <w:rFonts w:hint="eastAsia" w:ascii="方正黑体_GBK" w:eastAsia="方正黑体_GBK" w:cs="方正黑体_GBK"/>
          <w:color w:val="auto"/>
          <w:sz w:val="32"/>
          <w:szCs w:val="32"/>
          <w:lang w:val="en-US" w:eastAsia="zh-CN" w:bidi="ar-SA"/>
        </w:rPr>
      </w:pPr>
    </w:p>
    <w:p w14:paraId="1FBA12FD">
      <w:pPr>
        <w:spacing w:line="600" w:lineRule="exact"/>
        <w:jc w:val="both"/>
        <w:rPr>
          <w:rFonts w:hint="eastAsia" w:ascii="方正黑体_GBK" w:eastAsia="方正黑体_GBK" w:cs="方正黑体_GBK"/>
          <w:color w:val="auto"/>
          <w:sz w:val="32"/>
          <w:szCs w:val="32"/>
          <w:lang w:val="en-US" w:eastAsia="zh-CN" w:bidi="ar-SA"/>
        </w:rPr>
      </w:pPr>
    </w:p>
    <w:p w14:paraId="1D3A826D">
      <w:pPr>
        <w:spacing w:line="600" w:lineRule="exact"/>
        <w:jc w:val="both"/>
        <w:rPr>
          <w:rFonts w:hint="eastAsia" w:ascii="方正黑体_GBK" w:eastAsia="方正黑体_GBK" w:cs="方正黑体_GBK"/>
          <w:color w:val="auto"/>
          <w:sz w:val="32"/>
          <w:szCs w:val="32"/>
          <w:lang w:val="en-US" w:eastAsia="zh-CN" w:bidi="ar-SA"/>
        </w:rPr>
      </w:pPr>
    </w:p>
    <w:p w14:paraId="66628B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海">
    <w15:presenceInfo w15:providerId="None" w15:userId="海"/>
  </w15:person>
  <w15:person w15:author="用户彭和良">
    <w15:presenceInfo w15:providerId="None" w15:userId="用户彭和良"/>
  </w15:person>
  <w15:person w15:author="刘唐颖">
    <w15:presenceInfo w15:providerId="None" w15:userId="刘唐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A14E1"/>
    <w:rsid w:val="367A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textAlignment w:val="baseline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2025-01-07T11:10:00Z</dcterms:created>
  <dc:creator>ASUS</dc:creator>
  <cp:lastModifiedBy>ASUS</cp:lastModifiedBy>
  <dcterms:modified xsi:type="dcterms:W3CDTF">2025-01-07T11:11:11Z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B0E1DF31E6174210B4C1415B69BFF924_11</vt:lpwstr>
  </property>
</Properties>
</file>