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B59C8">
      <w:pPr>
        <w:spacing w:line="600" w:lineRule="exact"/>
        <w:jc w:val="both"/>
        <w:rPr>
          <w:rFonts w:hint="eastAsia" w:ascii="方正黑体_GBK" w:eastAsia="方正黑体_GBK" w:cs="方正黑体_GBK"/>
          <w:color w:val="auto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 w:cs="方正黑体_GBK"/>
          <w:color w:val="auto"/>
          <w:sz w:val="32"/>
          <w:szCs w:val="32"/>
          <w:lang w:val="en-US" w:eastAsia="zh-CN" w:bidi="ar-SA"/>
        </w:rPr>
        <w:t>附件4</w:t>
      </w:r>
    </w:p>
    <w:p w14:paraId="357FA47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p w14:paraId="122E3C9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2025年接续实施家居以旧换新</w:t>
      </w:r>
    </w:p>
    <w:p w14:paraId="5A2B3F7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color w:val="auto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政 策 要 求</w:t>
      </w:r>
    </w:p>
    <w:p w14:paraId="32B7BBC8">
      <w:pPr>
        <w:spacing w:line="600" w:lineRule="exact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</w:p>
    <w:p w14:paraId="25348983">
      <w:pPr>
        <w:spacing w:line="600" w:lineRule="exact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一、</w:t>
      </w:r>
      <w:ins w:id="0" w:author="海" w:date="2025-01-05T10:43:00Z">
        <w:r>
          <w:rPr>
            <w:rFonts w:hint="eastAsia" w:ascii="黑体" w:eastAsia="黑体"/>
            <w:color w:val="auto"/>
            <w:sz w:val="32"/>
            <w:szCs w:val="32"/>
            <w:lang w:val="en-US" w:eastAsia="zh-CN"/>
          </w:rPr>
          <w:t>接续</w:t>
        </w:r>
      </w:ins>
      <w:r>
        <w:rPr>
          <w:rFonts w:hint="eastAsia" w:ascii="黑体" w:eastAsia="黑体"/>
          <w:color w:val="auto"/>
          <w:sz w:val="32"/>
          <w:szCs w:val="32"/>
        </w:rPr>
        <w:t>时间</w:t>
      </w:r>
    </w:p>
    <w:p w14:paraId="7784DE29">
      <w:pPr>
        <w:spacing w:line="600" w:lineRule="exact"/>
        <w:ind w:firstLine="480" w:firstLineChars="150"/>
        <w:rPr>
          <w:rFonts w:hint="eastAsia" w:ascii="方正楷体_GBK" w:eastAsia="方正楷体_GBK" w:cs="方正仿宋_GBK"/>
          <w:color w:val="auto"/>
          <w:sz w:val="32"/>
          <w:szCs w:val="32"/>
          <w:lang w:bidi="ar-SA"/>
        </w:rPr>
      </w:pPr>
      <w:r>
        <w:rPr>
          <w:rFonts w:hint="eastAsia" w:ascii="方正楷体_GBK" w:eastAsia="方正楷体_GBK" w:cs="方正仿宋_GBK"/>
          <w:color w:val="auto"/>
          <w:sz w:val="32"/>
          <w:szCs w:val="32"/>
          <w:lang w:bidi="ar-SA"/>
        </w:rPr>
        <w:t>（一）接续政策期限</w:t>
      </w:r>
    </w:p>
    <w:p w14:paraId="71855D81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2025年1月</w:t>
      </w:r>
      <w:ins w:id="1" w:author="用户彭和良" w:date="2025-01-06T18:14:00Z">
        <w:r>
          <w:rPr>
            <w:rFonts w:hint="default" w:ascii="Times New Roman" w:hAnsi="Times New Roman" w:eastAsia="方正仿宋_GBK" w:cs="Times New Roman"/>
            <w:color w:val="auto"/>
            <w:sz w:val="32"/>
            <w:szCs w:val="32"/>
            <w:lang w:bidi="ar-SA"/>
          </w:rPr>
          <w:t>8</w:t>
        </w:r>
      </w:ins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日</w:t>
      </w:r>
      <w:ins w:id="2" w:author="海" w:date="2025-01-05T09:53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 w:bidi="ar-SA"/>
          </w:rPr>
          <w:t>8</w:t>
        </w:r>
      </w:ins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至重庆市2025年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家居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以旧换新补贴政策发布之日期间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。</w:t>
      </w:r>
    </w:p>
    <w:p w14:paraId="64902643">
      <w:pPr>
        <w:spacing w:line="600" w:lineRule="exact"/>
        <w:ind w:firstLine="480" w:firstLineChars="150"/>
        <w:rPr>
          <w:rFonts w:hint="eastAsia" w:ascii="方正楷体_GBK" w:eastAsia="方正楷体_GBK" w:cs="方正仿宋_GBK"/>
          <w:color w:val="auto"/>
          <w:sz w:val="32"/>
          <w:szCs w:val="32"/>
          <w:lang w:bidi="ar-SA"/>
        </w:rPr>
      </w:pPr>
      <w:r>
        <w:rPr>
          <w:rFonts w:hint="eastAsia" w:ascii="方正楷体_GBK" w:eastAsia="方正楷体_GBK" w:cs="方正仿宋_GBK"/>
          <w:color w:val="auto"/>
          <w:sz w:val="32"/>
          <w:szCs w:val="32"/>
          <w:lang w:bidi="ar-SA"/>
        </w:rPr>
        <w:t>（二）发放时间</w:t>
      </w:r>
    </w:p>
    <w:p w14:paraId="6F404FDD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每日9:00—23:00。</w:t>
      </w:r>
    </w:p>
    <w:p w14:paraId="5656F8C1">
      <w:pPr>
        <w:spacing w:line="600" w:lineRule="exact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二、补贴对象</w:t>
      </w:r>
    </w:p>
    <w:p w14:paraId="60E996D8">
      <w:pPr>
        <w:spacing w:line="600" w:lineRule="exact"/>
        <w:ind w:firstLine="640" w:firstLineChars="200"/>
        <w:rPr>
          <w:rFonts w:hint="eastAsia" w:ascii="仿宋" w:eastAsia="仿宋"/>
          <w:color w:val="auto"/>
          <w:sz w:val="32"/>
          <w:szCs w:val="32"/>
        </w:rPr>
      </w:pPr>
      <w:r>
        <w:rPr>
          <w:rFonts w:hint="eastAsia" w:ascii="仿宋" w:eastAsia="仿宋"/>
          <w:color w:val="auto"/>
          <w:sz w:val="32"/>
          <w:szCs w:val="32"/>
        </w:rPr>
        <w:t>重庆辖区内的个人消费者。</w:t>
      </w:r>
    </w:p>
    <w:p w14:paraId="5E86F5E9">
      <w:pPr>
        <w:spacing w:line="600" w:lineRule="exact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三、补贴范围和标准</w:t>
      </w:r>
    </w:p>
    <w:p w14:paraId="181636AB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（一）补贴范围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72小类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）</w:t>
      </w:r>
    </w:p>
    <w:p w14:paraId="71CFD11D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1．厨卫改造类：饮水机、蒸烤箱（含嵌入式）、料理机、空气炸锅、破壁机、垃圾处理器、马桶（含智能马桶）、浴缸、淋浴器（含花洒）、浴霸（含风暖机）、浴柜（套）、电压力锅、电磁炉（电陶炉）、热水壶（养生壶、煎药壶）、多功能锅（电炖锅）、电饼铛、电烧烤炉、三明治机（早餐机）、厨师机（和面机、面包机、面条机）、厨卫吊顶、炒菜机器人、切菜机、酸奶机/冰淇淋机、果蔬清洗机、刀筷砧板消毒机等25小类。</w:t>
      </w:r>
    </w:p>
    <w:p w14:paraId="4C79473C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2．旧房翻新类：床（套，含床头柜）、床垫（含智能床垫）、沙发（套）、桌椅（套/张）、茶几（套）、橱柜（套）、衣柜（套）、灯具（套/件）、门（套）、窗（套）、瓷砖（户）、地板（户）、沐浴房（间）、水龙头、电视柜（个）、书柜（个）、暖气片（户）、新风系统、壁挂管线机、加湿器、除湿机等21小类。</w:t>
      </w:r>
    </w:p>
    <w:p w14:paraId="2273071A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3．智能家居类：扫（拖）地机器人（含吸尘器）、智能洗（拖）地机、智能门锁、智能窗帘、智能音箱、智能家用监控、智能床、智能晾衣架、擦窗机器人、智能按摩椅、蒸汽清洁机、除螨仪、电吹风、足浴盆、足疗机、挂烫机（熨斗）等16小类。</w:t>
      </w:r>
    </w:p>
    <w:p w14:paraId="21D5E414"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bidi="ar-SA"/>
        </w:rPr>
        <w:t>4．适老家居类：电暖器（含暖风机）、呼吸机、雾化器、制氧机、护理床、紧急呼叫器、血糖仪、血压计、睡眠仪、轮椅（含电动轮椅）等10小类。</w:t>
      </w:r>
    </w:p>
    <w:p w14:paraId="52FBAD7F">
      <w:pPr>
        <w:spacing w:line="600" w:lineRule="exact"/>
        <w:ind w:firstLine="645"/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</w:pPr>
      <w:r>
        <w:rPr>
          <w:rFonts w:hint="eastAsia" w:ascii="方正楷体_GBK" w:eastAsia="方正楷体_GBK" w:cs="方正楷体_GBK"/>
          <w:bCs/>
          <w:color w:val="auto"/>
          <w:sz w:val="32"/>
          <w:szCs w:val="32"/>
          <w:lang w:bidi="ar-SA"/>
        </w:rPr>
        <w:t>（二）补贴标准</w:t>
      </w:r>
    </w:p>
    <w:p w14:paraId="12BA5422"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1、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对符合条件的消费者，按照剔除参与单位所有优惠后成交价的15%给予直接补贴。</w:t>
      </w:r>
    </w:p>
    <w:p w14:paraId="6F51A544"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2、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每个消费者限补6件（套），单件（套）补贴最高不超过2000元。</w:t>
      </w:r>
    </w:p>
    <w:p w14:paraId="037F4357">
      <w:pPr>
        <w:spacing w:line="600" w:lineRule="exact"/>
        <w:ind w:firstLine="645"/>
        <w:rPr>
          <w:rFonts w:hint="eastAsia" w:ascii="楷体_GB2312" w:eastAsia="楷体_GB2312" w:cs="楷体_GB2312"/>
          <w:color w:val="auto"/>
          <w:sz w:val="32"/>
          <w:szCs w:val="32"/>
          <w:lang w:bidi="ar-SA"/>
        </w:rPr>
      </w:pPr>
      <w:r>
        <w:rPr>
          <w:rFonts w:hint="eastAsia" w:ascii="黑体" w:eastAsia="黑体"/>
          <w:color w:val="auto"/>
          <w:sz w:val="32"/>
          <w:szCs w:val="32"/>
        </w:rPr>
        <w:t>四、参与企业</w:t>
      </w:r>
    </w:p>
    <w:p w14:paraId="69ADDD40"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（一）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参与了2024年家居的且符合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有关要求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的销售企业或门店可直接参加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实施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2025年</w:t>
      </w:r>
      <w:ins w:id="3" w:author="用户彭和良" w:date="2025-01-06T18:15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bidi="ar-SA"/>
          </w:rPr>
          <w:t>接续</w:t>
        </w:r>
      </w:ins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补贴政策。</w:t>
      </w:r>
    </w:p>
    <w:p w14:paraId="2B3A7690"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（二）政策接续期间，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新增的参与单位或门店分别在1月13日、2月10日、2月24日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直接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向属地区县商务部门提交报名相关资料；跨区域连锁经营且经营总面积3万平方米以上，具备统一收银和先行赔付能力的参与单位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直接向政策执行单位申报，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收件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地址：重庆市南岸区南滨路162号能源大厦市商务委行政服务大厅；联系人：张研研；联系电话：023-67862888：邮箱：xzxk001@cqipa.org.cn。相关审核结果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通过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公示后方可参与补贴政策实施。相关参与条件与2024年保持一致。</w:t>
      </w:r>
    </w:p>
    <w:p w14:paraId="3D8CF62A">
      <w:pPr>
        <w:spacing w:line="600" w:lineRule="exact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五、其他要求</w:t>
      </w:r>
    </w:p>
    <w:p w14:paraId="5939436E"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（一）补贴方式及消费者参与方式与2024年保持一致，即以发放按商品价格15%、最高抵减2000 元的折扣券方式实施，消费者在购买家居支付环节直接抵扣享受。涉及补贴资金由参与单位先行垫付，再按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2024年明确的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 xml:space="preserve">程序和要求向政府申请拨付。消费者购买产品提货时间原则上不能超过2个月。 </w:t>
      </w:r>
    </w:p>
    <w:p w14:paraId="66F50682"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（二）发票开具要求与2024年保持一致。</w:t>
      </w:r>
    </w:p>
    <w:p w14:paraId="223A8BE1"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（三）垫付资金政策：政策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接续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期间，参与单位垫付资金兑付比例及兑付时间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、清算时间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另行通知。</w:t>
      </w:r>
    </w:p>
    <w:p w14:paraId="231329F9">
      <w:pPr>
        <w:spacing w:line="600" w:lineRule="exact"/>
        <w:ind w:firstLine="645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（四）折扣券领取、核销等问题咨询电话95188；其他问题咨询电话：023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67661918、67660600、67862888，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政策咨询邮箱：</w:t>
      </w:r>
      <w:ins w:id="4" w:author="海" w:date="2025-01-05T09:55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 w:bidi="ar-SA"/>
          </w:rPr>
          <w:t>xz</w:t>
        </w:r>
      </w:ins>
      <w:ins w:id="5" w:author="海" w:date="2025-01-05T09:56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 w:bidi="ar-SA"/>
          </w:rPr>
          <w:t>x</w:t>
        </w:r>
      </w:ins>
      <w:ins w:id="6" w:author="海" w:date="2025-01-05T09:55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 w:bidi="ar-SA"/>
          </w:rPr>
          <w:t>k</w:t>
        </w:r>
      </w:ins>
      <w:ins w:id="7" w:author="海" w:date="2025-01-05T09:56:00Z">
        <w:r>
          <w:rPr>
            <w:rFonts w:hint="eastAsia" w:ascii="Times New Roman" w:hAnsi="Times New Roman" w:eastAsia="方正仿宋_GBK" w:cs="Times New Roman"/>
            <w:color w:val="auto"/>
            <w:sz w:val="32"/>
            <w:szCs w:val="32"/>
            <w:lang w:val="en-US" w:eastAsia="zh-CN" w:bidi="ar-SA"/>
          </w:rPr>
          <w:t>001@cqipa.org.cn</w:t>
        </w:r>
      </w:ins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咨询服务时间为工作日9:00—1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: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0、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14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:00—1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: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0。</w:t>
      </w:r>
    </w:p>
    <w:p w14:paraId="31E049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海">
    <w15:presenceInfo w15:providerId="None" w15:userId="海"/>
  </w15:person>
  <w15:person w15:author="用户彭和良">
    <w15:presenceInfo w15:providerId="None" w15:userId="用户彭和良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738A8"/>
    <w:rsid w:val="35C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uiPriority w:val="0"/>
    <w:pPr>
      <w:textAlignment w:val="baseline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2025-01-07T11:10:00Z</dcterms:created>
  <dc:creator>ASUS</dc:creator>
  <cp:lastModifiedBy>ASUS</cp:lastModifiedBy>
  <dcterms:modified xsi:type="dcterms:W3CDTF">2025-01-07T11:11:20Z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0BD33DB778FF4D52BDDF7CCE1D353C00_11</vt:lpwstr>
  </property>
</Properties>
</file>